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01F36" w14:textId="07AA6B74" w:rsidR="0017046C" w:rsidRPr="00355D96" w:rsidRDefault="00C944A4" w:rsidP="008655BB">
      <w:pPr>
        <w:spacing w:line="360" w:lineRule="auto"/>
        <w:jc w:val="center"/>
        <w:rPr>
          <w:rFonts w:ascii="Calibri" w:hAnsi="Calibri"/>
          <w:b/>
        </w:rPr>
      </w:pPr>
      <w:r w:rsidRPr="00355D96">
        <w:rPr>
          <w:rFonts w:ascii="Calibri" w:hAnsi="Calibri"/>
          <w:b/>
        </w:rPr>
        <w:t xml:space="preserve">Tarpey Family Student </w:t>
      </w:r>
      <w:r w:rsidR="0017046C" w:rsidRPr="00355D96">
        <w:rPr>
          <w:rFonts w:ascii="Calibri" w:hAnsi="Calibri"/>
          <w:b/>
        </w:rPr>
        <w:t>Bursary</w:t>
      </w:r>
    </w:p>
    <w:p w14:paraId="2FE8FA2A" w14:textId="7EEF2C3F" w:rsidR="00BB7DE4" w:rsidRPr="00355D96" w:rsidRDefault="00BB7DE4" w:rsidP="008655BB">
      <w:pPr>
        <w:spacing w:line="360" w:lineRule="auto"/>
        <w:jc w:val="center"/>
        <w:rPr>
          <w:rFonts w:ascii="Calibri" w:hAnsi="Calibri"/>
          <w:b/>
        </w:rPr>
      </w:pPr>
      <w:r w:rsidRPr="00355D96">
        <w:rPr>
          <w:rFonts w:ascii="Calibri" w:hAnsi="Calibri"/>
          <w:b/>
        </w:rPr>
        <w:t xml:space="preserve">Galway University Foundation </w:t>
      </w:r>
    </w:p>
    <w:p w14:paraId="53104497" w14:textId="61F8F7F8" w:rsidR="0023055A" w:rsidRPr="00355D96" w:rsidRDefault="00E05D58" w:rsidP="008655BB">
      <w:pPr>
        <w:spacing w:line="360" w:lineRule="auto"/>
        <w:jc w:val="center"/>
        <w:rPr>
          <w:b/>
        </w:rPr>
      </w:pPr>
      <w:r w:rsidRPr="00355D96">
        <w:rPr>
          <w:b/>
        </w:rPr>
        <w:t>Criteria</w:t>
      </w:r>
      <w:r w:rsidR="0087733A" w:rsidRPr="00355D96">
        <w:rPr>
          <w:b/>
        </w:rPr>
        <w:t xml:space="preserve"> </w:t>
      </w:r>
    </w:p>
    <w:p w14:paraId="51B6CD38" w14:textId="4D1493D7" w:rsidR="00BB7DE4" w:rsidRPr="00355D96" w:rsidRDefault="00BB7DE4" w:rsidP="008655BB">
      <w:pPr>
        <w:spacing w:line="360" w:lineRule="auto"/>
        <w:rPr>
          <w:rFonts w:eastAsia="Times New Roman" w:cstheme="minorHAnsi"/>
          <w:lang w:val="en" w:eastAsia="en-IE"/>
        </w:rPr>
      </w:pPr>
      <w:r w:rsidRPr="00355D96">
        <w:rPr>
          <w:rFonts w:eastAsia="Times New Roman" w:cstheme="minorHAnsi"/>
          <w:lang w:val="en" w:eastAsia="en-IE"/>
        </w:rPr>
        <w:t xml:space="preserve">The Tarpey family has endowed a Bursary in memory of their daughters, Tanya and Hazel, who received care from the staff and students of Galway University Hospitals and University of Galway prior to their untimely passing. The intention of the Bursary is to assist undergraduate students, </w:t>
      </w:r>
      <w:r w:rsidR="00C562E8" w:rsidRPr="00355D96">
        <w:rPr>
          <w:rFonts w:eastAsia="Times New Roman" w:cstheme="minorHAnsi"/>
          <w:lang w:val="en" w:eastAsia="en-IE"/>
        </w:rPr>
        <w:t xml:space="preserve">on healthcare professional programmes, </w:t>
      </w:r>
      <w:r w:rsidR="00D32893" w:rsidRPr="00355D96">
        <w:rPr>
          <w:rFonts w:eastAsia="Times New Roman" w:cstheme="minorHAnsi"/>
          <w:lang w:val="en" w:eastAsia="en-IE"/>
        </w:rPr>
        <w:t xml:space="preserve">in the College of Medicine, Nursing and Health Sciences, </w:t>
      </w:r>
      <w:r w:rsidRPr="00355D96">
        <w:rPr>
          <w:rFonts w:eastAsia="Times New Roman" w:cstheme="minorHAnsi"/>
          <w:lang w:val="en" w:eastAsia="en-IE"/>
        </w:rPr>
        <w:t>who are in financial</w:t>
      </w:r>
      <w:r w:rsidR="00D32893" w:rsidRPr="00355D96">
        <w:rPr>
          <w:rFonts w:eastAsia="Times New Roman" w:cstheme="minorHAnsi"/>
          <w:lang w:val="en" w:eastAsia="en-IE"/>
        </w:rPr>
        <w:t xml:space="preserve"> </w:t>
      </w:r>
      <w:r w:rsidR="00355D96" w:rsidRPr="00355D96">
        <w:rPr>
          <w:rFonts w:eastAsia="Times New Roman" w:cstheme="minorHAnsi"/>
          <w:lang w:val="en" w:eastAsia="en-IE"/>
        </w:rPr>
        <w:t>need,</w:t>
      </w:r>
      <w:r w:rsidR="00811A91" w:rsidRPr="00355D96">
        <w:rPr>
          <w:rFonts w:eastAsia="Times New Roman" w:cstheme="minorHAnsi"/>
          <w:lang w:val="en" w:eastAsia="en-IE"/>
        </w:rPr>
        <w:t xml:space="preserve"> </w:t>
      </w:r>
      <w:r w:rsidRPr="00355D96">
        <w:rPr>
          <w:rFonts w:eastAsia="Times New Roman" w:cstheme="minorHAnsi"/>
          <w:lang w:val="en" w:eastAsia="en-IE"/>
        </w:rPr>
        <w:t>to realise their full potential as the next generation of healthcare practitioners in Ireland.</w:t>
      </w:r>
    </w:p>
    <w:p w14:paraId="3E2149F1" w14:textId="3762F805" w:rsidR="000F7708" w:rsidRPr="00355D96" w:rsidRDefault="000F7708" w:rsidP="008655BB">
      <w:pPr>
        <w:spacing w:line="360" w:lineRule="auto"/>
        <w:rPr>
          <w:rFonts w:eastAsia="Times New Roman" w:cstheme="minorHAnsi"/>
          <w:lang w:val="en" w:eastAsia="en-IE"/>
        </w:rPr>
      </w:pPr>
      <w:r w:rsidRPr="00355D96">
        <w:rPr>
          <w:rFonts w:eastAsia="Times New Roman" w:cstheme="minorHAnsi"/>
          <w:b/>
          <w:lang w:val="en" w:eastAsia="en-IE"/>
        </w:rPr>
        <w:t>Th</w:t>
      </w:r>
      <w:r w:rsidR="006668E9" w:rsidRPr="00355D96">
        <w:rPr>
          <w:rFonts w:eastAsia="Times New Roman" w:cstheme="minorHAnsi"/>
          <w:b/>
          <w:lang w:val="en" w:eastAsia="en-IE"/>
        </w:rPr>
        <w:t xml:space="preserve">e </w:t>
      </w:r>
      <w:r w:rsidR="00D32893" w:rsidRPr="00355D96">
        <w:rPr>
          <w:rFonts w:eastAsia="Times New Roman" w:cstheme="minorHAnsi"/>
          <w:b/>
          <w:lang w:val="en" w:eastAsia="en-IE"/>
        </w:rPr>
        <w:t xml:space="preserve">Tarpey Family </w:t>
      </w:r>
      <w:r w:rsidR="00254652" w:rsidRPr="00355D96">
        <w:rPr>
          <w:rFonts w:eastAsia="Times New Roman" w:cstheme="minorHAnsi"/>
          <w:b/>
          <w:lang w:val="en" w:eastAsia="en-IE"/>
        </w:rPr>
        <w:t xml:space="preserve">is </w:t>
      </w:r>
      <w:r w:rsidR="00D32893" w:rsidRPr="00355D96">
        <w:rPr>
          <w:rFonts w:eastAsia="Times New Roman" w:cstheme="minorHAnsi"/>
          <w:b/>
          <w:lang w:val="en" w:eastAsia="en-IE"/>
        </w:rPr>
        <w:t xml:space="preserve">offering </w:t>
      </w:r>
      <w:r w:rsidR="00594925">
        <w:rPr>
          <w:rFonts w:eastAsia="Times New Roman" w:cstheme="minorHAnsi"/>
          <w:b/>
          <w:lang w:val="en" w:eastAsia="en-IE"/>
        </w:rPr>
        <w:t xml:space="preserve">two </w:t>
      </w:r>
      <w:r w:rsidR="00D32893" w:rsidRPr="00355D96">
        <w:rPr>
          <w:rFonts w:eastAsia="Times New Roman" w:cstheme="minorHAnsi"/>
          <w:b/>
          <w:lang w:val="en" w:eastAsia="en-IE"/>
        </w:rPr>
        <w:t xml:space="preserve">Bursaries, each to the value of </w:t>
      </w:r>
      <w:r w:rsidRPr="00355D96">
        <w:rPr>
          <w:rFonts w:eastAsia="Times New Roman" w:cstheme="minorHAnsi"/>
          <w:b/>
          <w:lang w:val="en" w:eastAsia="en-IE"/>
        </w:rPr>
        <w:t>€1,</w:t>
      </w:r>
      <w:ins w:id="0" w:author="Kelly, Maureen" w:date="2025-10-02T14:30:00Z">
        <w:r w:rsidR="0005334C">
          <w:rPr>
            <w:rFonts w:eastAsia="Times New Roman" w:cstheme="minorHAnsi"/>
            <w:b/>
            <w:lang w:val="en" w:eastAsia="en-IE"/>
          </w:rPr>
          <w:t>5</w:t>
        </w:r>
      </w:ins>
      <w:del w:id="1" w:author="Kelly, Maureen" w:date="2025-10-02T14:30:00Z">
        <w:r w:rsidRPr="00355D96" w:rsidDel="0005334C">
          <w:rPr>
            <w:rFonts w:eastAsia="Times New Roman" w:cstheme="minorHAnsi"/>
            <w:b/>
            <w:lang w:val="en" w:eastAsia="en-IE"/>
          </w:rPr>
          <w:delText>0</w:delText>
        </w:r>
      </w:del>
      <w:r w:rsidRPr="00355D96">
        <w:rPr>
          <w:rFonts w:eastAsia="Times New Roman" w:cstheme="minorHAnsi"/>
          <w:b/>
          <w:lang w:val="en" w:eastAsia="en-IE"/>
        </w:rPr>
        <w:t>00</w:t>
      </w:r>
      <w:r w:rsidR="00D32893" w:rsidRPr="00355D96">
        <w:rPr>
          <w:rFonts w:eastAsia="Times New Roman" w:cstheme="minorHAnsi"/>
          <w:b/>
          <w:lang w:val="en" w:eastAsia="en-IE"/>
        </w:rPr>
        <w:t>.</w:t>
      </w:r>
      <w:r w:rsidRPr="00355D96">
        <w:rPr>
          <w:rFonts w:eastAsia="Times New Roman" w:cstheme="minorHAnsi"/>
          <w:lang w:val="en" w:eastAsia="en-IE"/>
        </w:rPr>
        <w:t xml:space="preserve"> The Bursary will only be awarded in cases where financial hardship is demonstrated.</w:t>
      </w:r>
      <w:r w:rsidR="00935A86" w:rsidRPr="00355D96">
        <w:rPr>
          <w:rFonts w:eastAsia="Times New Roman" w:cstheme="minorHAnsi"/>
          <w:lang w:val="en" w:eastAsia="en-IE"/>
        </w:rPr>
        <w:t xml:space="preserve"> The Bursary is awarded for a single year, the current 202</w:t>
      </w:r>
      <w:del w:id="2" w:author="Kelly, Maureen" w:date="2025-10-02T14:30:00Z">
        <w:r w:rsidR="00B83B77" w:rsidDel="0005334C">
          <w:rPr>
            <w:rFonts w:eastAsia="Times New Roman" w:cstheme="minorHAnsi"/>
            <w:lang w:val="en" w:eastAsia="en-IE"/>
          </w:rPr>
          <w:delText>4</w:delText>
        </w:r>
      </w:del>
      <w:ins w:id="3" w:author="Kelly, Maureen" w:date="2025-10-02T14:30:00Z">
        <w:r w:rsidR="0005334C">
          <w:rPr>
            <w:rFonts w:eastAsia="Times New Roman" w:cstheme="minorHAnsi"/>
            <w:lang w:val="en" w:eastAsia="en-IE"/>
          </w:rPr>
          <w:t>5</w:t>
        </w:r>
      </w:ins>
      <w:r w:rsidR="00B83B77">
        <w:rPr>
          <w:rFonts w:eastAsia="Times New Roman" w:cstheme="minorHAnsi"/>
          <w:lang w:val="en" w:eastAsia="en-IE"/>
        </w:rPr>
        <w:t>/202</w:t>
      </w:r>
      <w:del w:id="4" w:author="Kelly, Maureen" w:date="2025-10-02T14:30:00Z">
        <w:r w:rsidR="00B83B77" w:rsidDel="0005334C">
          <w:rPr>
            <w:rFonts w:eastAsia="Times New Roman" w:cstheme="minorHAnsi"/>
            <w:lang w:val="en" w:eastAsia="en-IE"/>
          </w:rPr>
          <w:delText>5</w:delText>
        </w:r>
      </w:del>
      <w:ins w:id="5" w:author="Kelly, Maureen" w:date="2025-10-02T14:30:00Z">
        <w:r w:rsidR="0005334C">
          <w:rPr>
            <w:rFonts w:eastAsia="Times New Roman" w:cstheme="minorHAnsi"/>
            <w:lang w:val="en" w:eastAsia="en-IE"/>
          </w:rPr>
          <w:t>6</w:t>
        </w:r>
      </w:ins>
      <w:r w:rsidR="00B83B77">
        <w:rPr>
          <w:rFonts w:eastAsia="Times New Roman" w:cstheme="minorHAnsi"/>
          <w:lang w:val="en" w:eastAsia="en-IE"/>
        </w:rPr>
        <w:t xml:space="preserve"> </w:t>
      </w:r>
      <w:r w:rsidR="00935A86" w:rsidRPr="00355D96">
        <w:rPr>
          <w:rFonts w:eastAsia="Times New Roman" w:cstheme="minorHAnsi"/>
          <w:lang w:val="en" w:eastAsia="en-IE"/>
        </w:rPr>
        <w:t>academic year.  Recipients are entitled to reapply for the Bursary in subsequent years</w:t>
      </w:r>
      <w:r w:rsidR="00810AC8" w:rsidRPr="00355D96">
        <w:rPr>
          <w:rFonts w:eastAsia="Times New Roman" w:cstheme="minorHAnsi"/>
          <w:lang w:val="en" w:eastAsia="en-IE"/>
        </w:rPr>
        <w:t>, provided they still meet the eligibility criteria</w:t>
      </w:r>
      <w:r w:rsidR="00935A86" w:rsidRPr="00355D96">
        <w:rPr>
          <w:rFonts w:eastAsia="Times New Roman" w:cstheme="minorHAnsi"/>
          <w:lang w:val="en" w:eastAsia="en-IE"/>
        </w:rPr>
        <w:t xml:space="preserve">. </w:t>
      </w:r>
    </w:p>
    <w:p w14:paraId="1E1E6DB5" w14:textId="77777777" w:rsidR="000F7708" w:rsidRPr="00355D96" w:rsidRDefault="000F7708" w:rsidP="008655BB">
      <w:pPr>
        <w:shd w:val="clear" w:color="auto" w:fill="FFFFFF"/>
        <w:spacing w:after="0" w:line="360" w:lineRule="auto"/>
        <w:rPr>
          <w:rFonts w:eastAsia="Times New Roman" w:cstheme="minorHAnsi"/>
          <w:lang w:val="en" w:eastAsia="en-IE"/>
        </w:rPr>
      </w:pPr>
    </w:p>
    <w:p w14:paraId="1063735A" w14:textId="6702BC9F" w:rsidR="000F7708" w:rsidRPr="00355D96" w:rsidRDefault="000F7708" w:rsidP="008655BB">
      <w:pPr>
        <w:shd w:val="clear" w:color="auto" w:fill="FFFFFF"/>
        <w:spacing w:after="150" w:line="360" w:lineRule="auto"/>
        <w:rPr>
          <w:rFonts w:eastAsia="Times New Roman" w:cstheme="minorHAnsi"/>
          <w:b/>
          <w:bCs/>
          <w:lang w:val="en" w:eastAsia="en-IE"/>
        </w:rPr>
      </w:pPr>
      <w:r w:rsidRPr="00355D96">
        <w:rPr>
          <w:rFonts w:eastAsia="Times New Roman" w:cstheme="minorHAnsi"/>
          <w:b/>
          <w:bCs/>
          <w:lang w:val="en" w:eastAsia="en-IE"/>
        </w:rPr>
        <w:t xml:space="preserve">Application to the Bursary is open to registered </w:t>
      </w:r>
      <w:r w:rsidR="00BB7DE4" w:rsidRPr="00355D96">
        <w:rPr>
          <w:rFonts w:eastAsia="Times New Roman" w:cstheme="minorHAnsi"/>
          <w:b/>
          <w:bCs/>
          <w:lang w:val="en" w:eastAsia="en-IE"/>
        </w:rPr>
        <w:t xml:space="preserve">EU undergraduate </w:t>
      </w:r>
      <w:r w:rsidRPr="00355D96">
        <w:rPr>
          <w:rFonts w:eastAsia="Times New Roman" w:cstheme="minorHAnsi"/>
          <w:b/>
          <w:bCs/>
          <w:lang w:val="en" w:eastAsia="en-IE"/>
        </w:rPr>
        <w:t xml:space="preserve">students, from </w:t>
      </w:r>
      <w:r w:rsidR="00BB7DE4" w:rsidRPr="00355D96">
        <w:rPr>
          <w:rFonts w:eastAsia="Times New Roman" w:cstheme="minorHAnsi"/>
          <w:b/>
          <w:bCs/>
          <w:lang w:val="en" w:eastAsia="en-IE"/>
        </w:rPr>
        <w:t xml:space="preserve">the College of Medicine, Nursing and Health Sciences.  </w:t>
      </w:r>
    </w:p>
    <w:p w14:paraId="524CF8D2" w14:textId="7B7B543C" w:rsidR="000F7708" w:rsidRPr="00355D96" w:rsidRDefault="000F7708" w:rsidP="008655BB">
      <w:p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t>Support from the Bursary takes into account a student’s financial situation</w:t>
      </w:r>
      <w:r w:rsidR="004B043C" w:rsidRPr="00355D96">
        <w:rPr>
          <w:rFonts w:eastAsia="Times New Roman" w:cstheme="minorHAnsi"/>
          <w:lang w:val="en" w:eastAsia="en-IE"/>
        </w:rPr>
        <w:t xml:space="preserve">, </w:t>
      </w:r>
      <w:r w:rsidRPr="00355D96">
        <w:rPr>
          <w:rFonts w:eastAsia="Times New Roman" w:cstheme="minorHAnsi"/>
          <w:lang w:val="en" w:eastAsia="en-IE"/>
        </w:rPr>
        <w:t>other personal circumstances</w:t>
      </w:r>
      <w:r w:rsidR="004B043C" w:rsidRPr="00355D96">
        <w:rPr>
          <w:rFonts w:eastAsia="Times New Roman" w:cstheme="minorHAnsi"/>
          <w:lang w:val="en" w:eastAsia="en-IE"/>
        </w:rPr>
        <w:t xml:space="preserve"> and, where relevant, other financial supports provided via the student financial aid fund</w:t>
      </w:r>
      <w:r w:rsidRPr="00355D96">
        <w:rPr>
          <w:rFonts w:eastAsia="Times New Roman" w:cstheme="minorHAnsi"/>
          <w:lang w:val="en" w:eastAsia="en-IE"/>
        </w:rPr>
        <w:t xml:space="preserve">. A standardised assessment system is used to determine the level of need and aid, and overseen by a Financial Aid Sub-Committee. </w:t>
      </w:r>
    </w:p>
    <w:p w14:paraId="6DF261CF" w14:textId="2AE8AA48" w:rsidR="000F7708" w:rsidRPr="00355D96" w:rsidRDefault="000F7708" w:rsidP="008655BB">
      <w:pPr>
        <w:shd w:val="clear" w:color="auto" w:fill="FFFFFF"/>
        <w:spacing w:after="0" w:line="360" w:lineRule="auto"/>
        <w:rPr>
          <w:rFonts w:eastAsia="Times New Roman" w:cstheme="minorHAnsi"/>
          <w:b/>
          <w:bCs/>
          <w:lang w:val="en" w:eastAsia="en-IE"/>
        </w:rPr>
      </w:pPr>
      <w:r w:rsidRPr="00355D96">
        <w:rPr>
          <w:rFonts w:eastAsia="Times New Roman" w:cstheme="minorHAnsi"/>
          <w:b/>
          <w:bCs/>
          <w:lang w:val="en" w:eastAsia="en-IE"/>
        </w:rPr>
        <w:t>Please complete all questions carefully, ensuring that all details are correct, as incomplete or incorrect applications will not be considered.</w:t>
      </w:r>
    </w:p>
    <w:p w14:paraId="3AD9494C" w14:textId="77777777" w:rsidR="00050C2B" w:rsidRPr="00355D96" w:rsidRDefault="00050C2B" w:rsidP="008655BB">
      <w:pPr>
        <w:shd w:val="clear" w:color="auto" w:fill="FFFFFF"/>
        <w:spacing w:after="0" w:line="360" w:lineRule="auto"/>
        <w:rPr>
          <w:rFonts w:eastAsia="Times New Roman" w:cstheme="minorHAnsi"/>
          <w:lang w:val="en" w:eastAsia="en-IE"/>
        </w:rPr>
      </w:pPr>
    </w:p>
    <w:p w14:paraId="069F3405" w14:textId="77777777" w:rsidR="000F7708" w:rsidRPr="00355D96" w:rsidRDefault="000F7708" w:rsidP="008655BB">
      <w:pPr>
        <w:shd w:val="clear" w:color="auto" w:fill="FFFFFF"/>
        <w:spacing w:after="0" w:line="360" w:lineRule="auto"/>
        <w:rPr>
          <w:rFonts w:eastAsia="Times New Roman" w:cstheme="minorHAnsi"/>
          <w:lang w:val="en" w:eastAsia="en-IE"/>
        </w:rPr>
      </w:pPr>
      <w:r w:rsidRPr="00355D96">
        <w:rPr>
          <w:rFonts w:eastAsia="Times New Roman" w:cstheme="minorHAnsi"/>
          <w:lang w:val="en" w:eastAsia="en-IE"/>
        </w:rPr>
        <w:t>Tá leagan Gaeilge le fail san Oifig.</w:t>
      </w:r>
    </w:p>
    <w:p w14:paraId="249B53FF" w14:textId="77777777" w:rsidR="000F7708" w:rsidRPr="00355D96" w:rsidRDefault="000F7708" w:rsidP="008655BB">
      <w:pPr>
        <w:pStyle w:val="Heading1"/>
        <w:spacing w:line="360" w:lineRule="auto"/>
        <w:rPr>
          <w:rFonts w:asciiTheme="minorHAnsi" w:eastAsia="Times New Roman" w:hAnsiTheme="minorHAnsi" w:cstheme="minorHAnsi"/>
          <w:color w:val="auto"/>
          <w:lang w:val="en" w:eastAsia="en-IE"/>
        </w:rPr>
      </w:pPr>
      <w:r w:rsidRPr="00355D96">
        <w:rPr>
          <w:rFonts w:asciiTheme="minorHAnsi" w:eastAsia="Times New Roman" w:hAnsiTheme="minorHAnsi" w:cstheme="minorHAnsi"/>
          <w:color w:val="auto"/>
          <w:lang w:val="en" w:eastAsia="en-IE"/>
        </w:rPr>
        <w:t>Eligibility for Application </w:t>
      </w:r>
    </w:p>
    <w:p w14:paraId="75F22F9B" w14:textId="1A2CE121" w:rsidR="000F7708" w:rsidRPr="00355D96" w:rsidRDefault="000F7708" w:rsidP="008655BB">
      <w:p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t xml:space="preserve">Application to the Bursary is open to registered </w:t>
      </w:r>
      <w:r w:rsidR="00184702" w:rsidRPr="00355D96">
        <w:rPr>
          <w:rFonts w:eastAsia="Times New Roman" w:cstheme="minorHAnsi"/>
          <w:lang w:val="en" w:eastAsia="en-IE"/>
        </w:rPr>
        <w:t xml:space="preserve">EU </w:t>
      </w:r>
      <w:r w:rsidRPr="00355D96">
        <w:rPr>
          <w:rFonts w:eastAsia="Times New Roman" w:cstheme="minorHAnsi"/>
          <w:lang w:val="en" w:eastAsia="en-IE"/>
        </w:rPr>
        <w:t>students</w:t>
      </w:r>
      <w:r w:rsidR="00184702" w:rsidRPr="00355D96">
        <w:rPr>
          <w:rFonts w:eastAsia="Times New Roman" w:cstheme="minorHAnsi"/>
          <w:lang w:val="en" w:eastAsia="en-IE"/>
        </w:rPr>
        <w:t xml:space="preserve"> w</w:t>
      </w:r>
      <w:r w:rsidRPr="00355D96">
        <w:rPr>
          <w:rFonts w:eastAsia="Times New Roman" w:cstheme="minorHAnsi"/>
          <w:lang w:val="en" w:eastAsia="en-IE"/>
        </w:rPr>
        <w:t xml:space="preserve">ho meet the following criteria:  </w:t>
      </w:r>
    </w:p>
    <w:p w14:paraId="67194292" w14:textId="2B95636A" w:rsidR="000F7708" w:rsidRPr="00355D96" w:rsidRDefault="000F7708" w:rsidP="008655BB">
      <w:pPr>
        <w:pStyle w:val="ListParagraph"/>
        <w:numPr>
          <w:ilvl w:val="0"/>
          <w:numId w:val="7"/>
        </w:num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t xml:space="preserve">The </w:t>
      </w:r>
      <w:r w:rsidR="00184702" w:rsidRPr="00355D96">
        <w:rPr>
          <w:rFonts w:eastAsia="Times New Roman" w:cstheme="minorHAnsi"/>
          <w:lang w:val="en" w:eastAsia="en-IE"/>
        </w:rPr>
        <w:t>applicant must be a registered undergraduate EU student in the College of Medicine Nursing and Health Science, University of Galway</w:t>
      </w:r>
    </w:p>
    <w:p w14:paraId="6F9DC80C" w14:textId="55E4A14D" w:rsidR="000F7708" w:rsidRPr="00355D96" w:rsidRDefault="000F7708" w:rsidP="008655BB">
      <w:pPr>
        <w:pStyle w:val="ListParagraph"/>
        <w:numPr>
          <w:ilvl w:val="0"/>
          <w:numId w:val="7"/>
        </w:num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t xml:space="preserve">The applicant must submit a completed application form and provide evidence that they are in financial need.  </w:t>
      </w:r>
    </w:p>
    <w:p w14:paraId="7A2C206E" w14:textId="2294EDD4" w:rsidR="000F7708" w:rsidRPr="00355D96" w:rsidRDefault="000F7708" w:rsidP="008655BB">
      <w:pPr>
        <w:pStyle w:val="ListParagraph"/>
        <w:numPr>
          <w:ilvl w:val="0"/>
          <w:numId w:val="7"/>
        </w:num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lastRenderedPageBreak/>
        <w:t xml:space="preserve">Lobbying will disqualify.  </w:t>
      </w:r>
    </w:p>
    <w:p w14:paraId="729AF7CC" w14:textId="436E5C01" w:rsidR="000F7708" w:rsidRPr="00355D96" w:rsidRDefault="000F7708" w:rsidP="008655BB">
      <w:pPr>
        <w:pStyle w:val="ListParagraph"/>
        <w:numPr>
          <w:ilvl w:val="0"/>
          <w:numId w:val="7"/>
        </w:numPr>
        <w:shd w:val="clear" w:color="auto" w:fill="FFFFFF"/>
        <w:spacing w:after="150" w:line="360" w:lineRule="auto"/>
        <w:rPr>
          <w:rFonts w:eastAsia="Times New Roman" w:cstheme="minorHAnsi"/>
          <w:lang w:val="en" w:eastAsia="en-IE"/>
        </w:rPr>
      </w:pPr>
      <w:r w:rsidRPr="00355D96">
        <w:rPr>
          <w:rFonts w:eastAsia="Times New Roman" w:cstheme="minorHAnsi"/>
          <w:lang w:val="en" w:eastAsia="en-IE"/>
        </w:rPr>
        <w:t xml:space="preserve">The decision of the committee is final. </w:t>
      </w:r>
      <w:r w:rsidRPr="00355D96">
        <w:rPr>
          <w:rFonts w:cstheme="minorHAnsi"/>
        </w:rPr>
        <w:t xml:space="preserve"> </w:t>
      </w:r>
      <w:r w:rsidRPr="00355D96">
        <w:rPr>
          <w:rFonts w:eastAsia="Times New Roman" w:cstheme="minorHAnsi"/>
          <w:lang w:val="en" w:eastAsia="en-IE"/>
        </w:rPr>
        <w:t xml:space="preserve">The University reserves the right to vary or alter,    amend,   revoke or recover any aspect or payment made under this bursary at its discretion.  </w:t>
      </w:r>
    </w:p>
    <w:p w14:paraId="6E01AFCD" w14:textId="77777777" w:rsidR="00933BDE" w:rsidRPr="00355D96" w:rsidRDefault="00933BDE" w:rsidP="000F7708">
      <w:pPr>
        <w:shd w:val="clear" w:color="auto" w:fill="FFFFFF"/>
        <w:spacing w:after="150" w:line="240" w:lineRule="auto"/>
        <w:ind w:left="426" w:hanging="426"/>
        <w:rPr>
          <w:rFonts w:eastAsia="Times New Roman" w:cstheme="minorHAnsi"/>
          <w:lang w:val="en" w:eastAsia="en-IE"/>
        </w:rPr>
      </w:pPr>
    </w:p>
    <w:p w14:paraId="167FA89C" w14:textId="0AA03800" w:rsidR="00BB674E" w:rsidRPr="00355D96" w:rsidRDefault="00BB674E" w:rsidP="00933BDE">
      <w:pPr>
        <w:pStyle w:val="Heading1"/>
        <w:rPr>
          <w:rFonts w:asciiTheme="minorHAnsi" w:hAnsiTheme="minorHAnsi" w:cstheme="minorHAnsi"/>
          <w:color w:val="auto"/>
        </w:rPr>
      </w:pPr>
      <w:r w:rsidRPr="00355D96">
        <w:rPr>
          <w:rFonts w:asciiTheme="minorHAnsi" w:hAnsiTheme="minorHAnsi" w:cstheme="minorHAnsi"/>
          <w:color w:val="auto"/>
        </w:rPr>
        <w:t xml:space="preserve">Selection Process and Oversight </w:t>
      </w:r>
    </w:p>
    <w:p w14:paraId="350FC431" w14:textId="1A938E0D" w:rsidR="004A67A2" w:rsidRPr="00355D96" w:rsidRDefault="004A67A2" w:rsidP="000A58AA">
      <w:pPr>
        <w:pStyle w:val="ListParagraph"/>
        <w:numPr>
          <w:ilvl w:val="0"/>
          <w:numId w:val="6"/>
        </w:numPr>
        <w:spacing w:before="120" w:line="360" w:lineRule="auto"/>
        <w:ind w:left="714" w:hanging="357"/>
        <w:rPr>
          <w:rFonts w:cstheme="minorHAnsi"/>
        </w:rPr>
      </w:pPr>
      <w:r w:rsidRPr="00355D96">
        <w:rPr>
          <w:rFonts w:cstheme="minorHAnsi"/>
        </w:rPr>
        <w:t xml:space="preserve">The closing date for receipt of completed application </w:t>
      </w:r>
      <w:r w:rsidR="006E2730" w:rsidRPr="00A8706B">
        <w:rPr>
          <w:rFonts w:cstheme="minorHAnsi"/>
        </w:rPr>
        <w:t xml:space="preserve">form </w:t>
      </w:r>
      <w:r w:rsidR="00CE6334" w:rsidRPr="00A8706B">
        <w:rPr>
          <w:rFonts w:cstheme="minorHAnsi"/>
        </w:rPr>
        <w:t>is November 30</w:t>
      </w:r>
      <w:r w:rsidR="00CE6334" w:rsidRPr="00A8706B">
        <w:rPr>
          <w:rFonts w:cstheme="minorHAnsi"/>
          <w:vertAlign w:val="superscript"/>
        </w:rPr>
        <w:t>th</w:t>
      </w:r>
      <w:r w:rsidR="00CE6334" w:rsidRPr="00355D96">
        <w:rPr>
          <w:rFonts w:cstheme="minorHAnsi"/>
        </w:rPr>
        <w:t xml:space="preserve"> </w:t>
      </w:r>
      <w:r w:rsidR="00050C2B" w:rsidRPr="00355D96">
        <w:rPr>
          <w:rFonts w:cstheme="minorHAnsi"/>
        </w:rPr>
        <w:t xml:space="preserve"> </w:t>
      </w:r>
    </w:p>
    <w:p w14:paraId="3A742597" w14:textId="4B189A6F" w:rsidR="000951C1" w:rsidRPr="00355D96" w:rsidRDefault="00BB674E" w:rsidP="0004073E">
      <w:pPr>
        <w:pStyle w:val="ListParagraph"/>
        <w:numPr>
          <w:ilvl w:val="0"/>
          <w:numId w:val="6"/>
        </w:numPr>
        <w:spacing w:before="120" w:line="360" w:lineRule="auto"/>
        <w:rPr>
          <w:rFonts w:cstheme="minorHAnsi"/>
        </w:rPr>
      </w:pPr>
      <w:r w:rsidRPr="00355D96">
        <w:rPr>
          <w:rFonts w:cstheme="minorHAnsi"/>
        </w:rPr>
        <w:t xml:space="preserve">All eligible applications will be reviewed by </w:t>
      </w:r>
      <w:r w:rsidR="000951C1" w:rsidRPr="00355D96">
        <w:rPr>
          <w:rFonts w:cstheme="minorHAnsi"/>
        </w:rPr>
        <w:t>a subcommittee of the Financial Aid Fund</w:t>
      </w:r>
      <w:r w:rsidR="00176C5E" w:rsidRPr="00355D96">
        <w:rPr>
          <w:rFonts w:cstheme="minorHAnsi"/>
        </w:rPr>
        <w:t xml:space="preserve"> Steering Committee</w:t>
      </w:r>
      <w:r w:rsidR="0004073E" w:rsidRPr="0004073E">
        <w:t xml:space="preserve"> </w:t>
      </w:r>
      <w:r w:rsidR="0004073E" w:rsidRPr="0004073E">
        <w:rPr>
          <w:rFonts w:cstheme="minorHAnsi"/>
        </w:rPr>
        <w:t>and College of Medicine Nursing and Health Science Members</w:t>
      </w:r>
      <w:r w:rsidR="0004073E">
        <w:rPr>
          <w:rFonts w:cstheme="minorHAnsi"/>
        </w:rPr>
        <w:t xml:space="preserve"> </w:t>
      </w:r>
      <w:r w:rsidR="000951C1" w:rsidRPr="00355D96">
        <w:rPr>
          <w:rFonts w:cstheme="minorHAnsi"/>
        </w:rPr>
        <w:t>.</w:t>
      </w:r>
    </w:p>
    <w:p w14:paraId="7B5C945C" w14:textId="77777777" w:rsidR="00254D80" w:rsidRPr="00355D96" w:rsidRDefault="00BB674E" w:rsidP="000A58AA">
      <w:pPr>
        <w:pStyle w:val="ListParagraph"/>
        <w:numPr>
          <w:ilvl w:val="0"/>
          <w:numId w:val="6"/>
        </w:numPr>
        <w:spacing w:before="120" w:line="360" w:lineRule="auto"/>
        <w:ind w:left="714" w:hanging="357"/>
        <w:rPr>
          <w:rFonts w:cstheme="minorHAnsi"/>
        </w:rPr>
      </w:pPr>
      <w:r w:rsidRPr="00355D96">
        <w:rPr>
          <w:rFonts w:cstheme="minorHAnsi"/>
        </w:rPr>
        <w:t xml:space="preserve">The </w:t>
      </w:r>
      <w:r w:rsidR="00A37095" w:rsidRPr="00355D96">
        <w:rPr>
          <w:rFonts w:cstheme="minorHAnsi"/>
        </w:rPr>
        <w:t>Bursary</w:t>
      </w:r>
      <w:r w:rsidRPr="00355D96">
        <w:rPr>
          <w:rFonts w:cstheme="minorHAnsi"/>
        </w:rPr>
        <w:t xml:space="preserve"> will only be awarded in cases where financial hardship is demonstrated.  </w:t>
      </w:r>
    </w:p>
    <w:p w14:paraId="6F9704B3" w14:textId="2B0FAD20" w:rsidR="00CE6334" w:rsidRPr="00355D96" w:rsidRDefault="00CE6334" w:rsidP="00CE6334">
      <w:pPr>
        <w:pStyle w:val="ListParagraph"/>
        <w:numPr>
          <w:ilvl w:val="0"/>
          <w:numId w:val="6"/>
        </w:numPr>
        <w:spacing w:before="120" w:line="360" w:lineRule="auto"/>
        <w:rPr>
          <w:rFonts w:cstheme="minorHAnsi"/>
        </w:rPr>
      </w:pPr>
      <w:r w:rsidRPr="00355D96">
        <w:rPr>
          <w:rFonts w:cstheme="minorHAnsi"/>
        </w:rPr>
        <w:t xml:space="preserve">Applicants will be informed of the decision by a representative of the Student Financial Aid sub-committee </w:t>
      </w:r>
      <w:r w:rsidR="00887D59" w:rsidRPr="00355D96">
        <w:rPr>
          <w:rFonts w:cstheme="minorHAnsi"/>
        </w:rPr>
        <w:t>within 3</w:t>
      </w:r>
      <w:r w:rsidR="0093591B" w:rsidRPr="00355D96">
        <w:rPr>
          <w:rFonts w:cstheme="minorHAnsi"/>
        </w:rPr>
        <w:t xml:space="preserve"> weeks of the closing date </w:t>
      </w:r>
    </w:p>
    <w:p w14:paraId="0A224BEC" w14:textId="38BD6E74" w:rsidR="00CE6334" w:rsidRPr="00355D96" w:rsidRDefault="00CE6334" w:rsidP="00CE6334">
      <w:pPr>
        <w:pStyle w:val="ListParagraph"/>
        <w:numPr>
          <w:ilvl w:val="0"/>
          <w:numId w:val="6"/>
        </w:numPr>
        <w:spacing w:before="120" w:line="360" w:lineRule="auto"/>
        <w:rPr>
          <w:rFonts w:cstheme="minorHAnsi"/>
        </w:rPr>
      </w:pPr>
      <w:r w:rsidRPr="00355D96">
        <w:rPr>
          <w:rFonts w:cstheme="minorHAnsi"/>
        </w:rPr>
        <w:t xml:space="preserve">Applicants may appeal the decision to the committee, marked “Tarpey BURSARY APPLICATION APPEAL” within </w:t>
      </w:r>
      <w:r w:rsidRPr="00355D96">
        <w:rPr>
          <w:rFonts w:cstheme="minorHAnsi"/>
          <w:b/>
        </w:rPr>
        <w:t>10 days of notification</w:t>
      </w:r>
      <w:r w:rsidRPr="00355D96">
        <w:rPr>
          <w:rFonts w:cstheme="minorHAnsi"/>
        </w:rPr>
        <w:t xml:space="preserve"> of the outcome of the decision.  </w:t>
      </w:r>
    </w:p>
    <w:p w14:paraId="4A4A72F3" w14:textId="7F25456A" w:rsidR="00CE6334" w:rsidRPr="00355D96" w:rsidRDefault="00CE6334" w:rsidP="00E952E6">
      <w:pPr>
        <w:pStyle w:val="ListParagraph"/>
        <w:numPr>
          <w:ilvl w:val="0"/>
          <w:numId w:val="6"/>
        </w:numPr>
        <w:spacing w:before="120" w:line="360" w:lineRule="auto"/>
        <w:rPr>
          <w:rFonts w:cstheme="minorHAnsi"/>
        </w:rPr>
      </w:pPr>
      <w:r w:rsidRPr="00355D96">
        <w:rPr>
          <w:rFonts w:cstheme="minorHAnsi"/>
        </w:rPr>
        <w:t xml:space="preserve">In order to respect student confidentiality </w:t>
      </w:r>
      <w:r w:rsidR="00D66CCC" w:rsidRPr="00355D96">
        <w:rPr>
          <w:rFonts w:cstheme="minorHAnsi"/>
        </w:rPr>
        <w:t>regarding their financial means, th</w:t>
      </w:r>
      <w:r w:rsidRPr="00355D96">
        <w:rPr>
          <w:rFonts w:cstheme="minorHAnsi"/>
        </w:rPr>
        <w:t xml:space="preserve">e </w:t>
      </w:r>
      <w:r w:rsidR="00D66CCC" w:rsidRPr="00355D96">
        <w:rPr>
          <w:rFonts w:cstheme="minorHAnsi"/>
        </w:rPr>
        <w:t xml:space="preserve">Tarpey </w:t>
      </w:r>
      <w:r w:rsidRPr="00355D96">
        <w:rPr>
          <w:rFonts w:cstheme="minorHAnsi"/>
        </w:rPr>
        <w:t xml:space="preserve">Bursary </w:t>
      </w:r>
      <w:r w:rsidR="00D66CCC" w:rsidRPr="00355D96">
        <w:rPr>
          <w:rFonts w:cstheme="minorHAnsi"/>
        </w:rPr>
        <w:t>is granted priv</w:t>
      </w:r>
      <w:r w:rsidRPr="00355D96">
        <w:rPr>
          <w:rFonts w:cstheme="minorHAnsi"/>
        </w:rPr>
        <w:t xml:space="preserve">ately </w:t>
      </w:r>
      <w:r w:rsidR="00D66CCC" w:rsidRPr="00355D96">
        <w:rPr>
          <w:rFonts w:cstheme="minorHAnsi"/>
        </w:rPr>
        <w:t>(</w:t>
      </w:r>
      <w:r w:rsidRPr="00355D96">
        <w:rPr>
          <w:rFonts w:cstheme="minorHAnsi"/>
        </w:rPr>
        <w:t>unlike the Tarpey Scholarship which is awarded in a public ceremony</w:t>
      </w:r>
      <w:r w:rsidR="00D66CCC" w:rsidRPr="00355D96">
        <w:rPr>
          <w:rFonts w:cstheme="minorHAnsi"/>
        </w:rPr>
        <w:t>)</w:t>
      </w:r>
      <w:r w:rsidRPr="00355D96">
        <w:rPr>
          <w:rFonts w:cstheme="minorHAnsi"/>
        </w:rPr>
        <w:t xml:space="preserve">.  </w:t>
      </w:r>
    </w:p>
    <w:p w14:paraId="1B7BB2FC" w14:textId="77777777" w:rsidR="00176C5E" w:rsidRPr="00355D96" w:rsidRDefault="00176C5E" w:rsidP="00176C5E">
      <w:pPr>
        <w:pStyle w:val="ListParagraph"/>
        <w:rPr>
          <w:rFonts w:cstheme="minorHAnsi"/>
        </w:rPr>
      </w:pPr>
    </w:p>
    <w:p w14:paraId="738E255E" w14:textId="6A330291" w:rsidR="00E05D58" w:rsidRPr="00355D96" w:rsidRDefault="00176C5E" w:rsidP="00176C5E">
      <w:pPr>
        <w:shd w:val="clear" w:color="auto" w:fill="D9D9D9" w:themeFill="background1" w:themeFillShade="D9"/>
        <w:rPr>
          <w:rFonts w:cstheme="minorHAnsi"/>
          <w:b/>
        </w:rPr>
      </w:pPr>
      <w:r w:rsidRPr="00355D96">
        <w:rPr>
          <w:rFonts w:cstheme="minorHAnsi"/>
          <w:b/>
        </w:rPr>
        <w:t>Subcommittee of the Financial Aid Fund Steering Committee</w:t>
      </w:r>
      <w:r w:rsidR="00A8706B">
        <w:rPr>
          <w:rFonts w:cstheme="minorHAnsi"/>
          <w:b/>
        </w:rPr>
        <w:t xml:space="preserve">, Student Service Office </w:t>
      </w:r>
      <w:r w:rsidRPr="00355D96">
        <w:rPr>
          <w:rFonts w:cstheme="minorHAnsi"/>
          <w:b/>
        </w:rPr>
        <w:t xml:space="preserve">and </w:t>
      </w:r>
      <w:r w:rsidR="00050C2B" w:rsidRPr="00355D96">
        <w:rPr>
          <w:rFonts w:cstheme="minorHAnsi"/>
          <w:b/>
        </w:rPr>
        <w:t xml:space="preserve">College of Medicine Nursing and Health Science </w:t>
      </w:r>
      <w:r w:rsidRPr="00355D96">
        <w:rPr>
          <w:rFonts w:cstheme="minorHAnsi"/>
          <w:b/>
        </w:rPr>
        <w:t xml:space="preserve">Members </w:t>
      </w:r>
    </w:p>
    <w:p w14:paraId="2F3C6D5A" w14:textId="41B72522" w:rsidR="00176C5E" w:rsidRPr="00355D96" w:rsidRDefault="0005334C">
      <w:pPr>
        <w:rPr>
          <w:rFonts w:cstheme="minorHAnsi"/>
        </w:rPr>
      </w:pPr>
      <w:ins w:id="6" w:author="Kelly, Maureen" w:date="2025-10-02T14:30:00Z">
        <w:r>
          <w:rPr>
            <w:rFonts w:cstheme="minorHAnsi"/>
            <w:b/>
          </w:rPr>
          <w:t xml:space="preserve">Prof </w:t>
        </w:r>
      </w:ins>
      <w:r w:rsidR="00E66743" w:rsidRPr="00355D96">
        <w:rPr>
          <w:rFonts w:cstheme="minorHAnsi"/>
          <w:b/>
        </w:rPr>
        <w:t xml:space="preserve">Dr </w:t>
      </w:r>
      <w:r w:rsidR="00CE422D" w:rsidRPr="00355D96">
        <w:rPr>
          <w:rFonts w:cstheme="minorHAnsi"/>
          <w:b/>
        </w:rPr>
        <w:t>Maureen Kelly</w:t>
      </w:r>
      <w:r w:rsidR="00CE422D" w:rsidRPr="00355D96">
        <w:rPr>
          <w:rFonts w:cstheme="minorHAnsi"/>
        </w:rPr>
        <w:t xml:space="preserve"> (</w:t>
      </w:r>
      <w:del w:id="7" w:author="Kelly, Maureen" w:date="2025-10-02T14:30:00Z">
        <w:r w:rsidR="00683232" w:rsidDel="0005334C">
          <w:rPr>
            <w:rFonts w:cstheme="minorHAnsi"/>
          </w:rPr>
          <w:delText xml:space="preserve">Associate </w:delText>
        </w:r>
      </w:del>
      <w:ins w:id="8" w:author="Kelly, Maureen" w:date="2025-10-02T14:31:00Z">
        <w:r>
          <w:rPr>
            <w:rFonts w:cstheme="minorHAnsi"/>
          </w:rPr>
          <w:t xml:space="preserve">Head of </w:t>
        </w:r>
      </w:ins>
      <w:del w:id="9" w:author="Kelly, Maureen" w:date="2025-10-02T14:30:00Z">
        <w:r w:rsidR="00683232" w:rsidDel="0005334C">
          <w:rPr>
            <w:rFonts w:cstheme="minorHAnsi"/>
          </w:rPr>
          <w:delText>Professor,</w:delText>
        </w:r>
      </w:del>
      <w:r w:rsidR="00683232">
        <w:rPr>
          <w:rFonts w:cstheme="minorHAnsi"/>
        </w:rPr>
        <w:t xml:space="preserve"> Discipline of General Practice, School of Medicine</w:t>
      </w:r>
      <w:r w:rsidR="00CE422D" w:rsidRPr="00355D96">
        <w:rPr>
          <w:rFonts w:cstheme="minorHAnsi"/>
        </w:rPr>
        <w:t xml:space="preserve">) </w:t>
      </w:r>
    </w:p>
    <w:p w14:paraId="3C3BE63E" w14:textId="4B9F370F" w:rsidR="00CE422D" w:rsidRPr="00355D96" w:rsidRDefault="00E66743" w:rsidP="00CE422D">
      <w:pPr>
        <w:rPr>
          <w:rFonts w:cstheme="minorHAnsi"/>
        </w:rPr>
      </w:pPr>
      <w:r w:rsidRPr="00355D96">
        <w:rPr>
          <w:rFonts w:cstheme="minorHAnsi"/>
          <w:b/>
        </w:rPr>
        <w:t>Prof Sean Din</w:t>
      </w:r>
      <w:r w:rsidR="00A703B5" w:rsidRPr="00355D96">
        <w:rPr>
          <w:rFonts w:cstheme="minorHAnsi"/>
          <w:b/>
        </w:rPr>
        <w:t>n</w:t>
      </w:r>
      <w:r w:rsidRPr="00355D96">
        <w:rPr>
          <w:rFonts w:cstheme="minorHAnsi"/>
          <w:b/>
        </w:rPr>
        <w:t xml:space="preserve">een </w:t>
      </w:r>
      <w:r w:rsidR="00CE422D" w:rsidRPr="00355D96">
        <w:rPr>
          <w:rFonts w:cstheme="minorHAnsi"/>
        </w:rPr>
        <w:t>(C</w:t>
      </w:r>
      <w:r w:rsidRPr="00355D96">
        <w:rPr>
          <w:rFonts w:cstheme="minorHAnsi"/>
        </w:rPr>
        <w:t>onsultant</w:t>
      </w:r>
      <w:r w:rsidR="00FF123A" w:rsidRPr="00355D96">
        <w:rPr>
          <w:rFonts w:cstheme="minorHAnsi"/>
        </w:rPr>
        <w:t xml:space="preserve"> Endocrinologist</w:t>
      </w:r>
      <w:r w:rsidR="00355D96" w:rsidRPr="00355D96">
        <w:rPr>
          <w:rFonts w:cstheme="minorHAnsi"/>
        </w:rPr>
        <w:t xml:space="preserve">, </w:t>
      </w:r>
      <w:r w:rsidRPr="00355D96">
        <w:rPr>
          <w:rFonts w:cstheme="minorHAnsi"/>
        </w:rPr>
        <w:t>School of Medicine)</w:t>
      </w:r>
      <w:r w:rsidR="00CE422D" w:rsidRPr="00355D96">
        <w:rPr>
          <w:rFonts w:cstheme="minorHAnsi"/>
        </w:rPr>
        <w:t xml:space="preserve"> </w:t>
      </w:r>
    </w:p>
    <w:p w14:paraId="60FCBC7A" w14:textId="14698244" w:rsidR="00CE422D" w:rsidRPr="00355D96" w:rsidRDefault="00A8706B" w:rsidP="00176C5E">
      <w:pPr>
        <w:rPr>
          <w:rFonts w:cstheme="minorHAnsi"/>
        </w:rPr>
      </w:pPr>
      <w:r>
        <w:rPr>
          <w:rFonts w:cstheme="minorHAnsi"/>
          <w:b/>
        </w:rPr>
        <w:t>S</w:t>
      </w:r>
      <w:r w:rsidRPr="00A8706B">
        <w:rPr>
          <w:rFonts w:cstheme="minorHAnsi"/>
          <w:b/>
        </w:rPr>
        <w:t>hane</w:t>
      </w:r>
      <w:r>
        <w:rPr>
          <w:rFonts w:cstheme="minorHAnsi"/>
          <w:b/>
        </w:rPr>
        <w:t xml:space="preserve"> C</w:t>
      </w:r>
      <w:r w:rsidRPr="00A8706B">
        <w:rPr>
          <w:rFonts w:cstheme="minorHAnsi"/>
          <w:b/>
        </w:rPr>
        <w:t>allinan</w:t>
      </w:r>
      <w:r w:rsidR="00E66743" w:rsidRPr="00A8706B">
        <w:rPr>
          <w:rFonts w:cstheme="minorHAnsi"/>
          <w:b/>
        </w:rPr>
        <w:t xml:space="preserve"> </w:t>
      </w:r>
      <w:r w:rsidR="00CE422D" w:rsidRPr="00A8706B">
        <w:rPr>
          <w:rFonts w:cstheme="minorHAnsi"/>
        </w:rPr>
        <w:t>(</w:t>
      </w:r>
      <w:r w:rsidRPr="00A8706B">
        <w:rPr>
          <w:rFonts w:cstheme="minorHAnsi"/>
        </w:rPr>
        <w:t>Student Services Office</w:t>
      </w:r>
      <w:r>
        <w:rPr>
          <w:rFonts w:cstheme="minorHAnsi"/>
        </w:rPr>
        <w:t xml:space="preserve">) </w:t>
      </w:r>
    </w:p>
    <w:p w14:paraId="5AD779FF" w14:textId="210416C6" w:rsidR="00176C5E" w:rsidRPr="00355D96" w:rsidRDefault="00E66743" w:rsidP="00176C5E">
      <w:pPr>
        <w:rPr>
          <w:rFonts w:cstheme="minorHAnsi"/>
        </w:rPr>
      </w:pPr>
      <w:r w:rsidRPr="00355D96">
        <w:rPr>
          <w:rFonts w:cstheme="minorHAnsi"/>
          <w:b/>
        </w:rPr>
        <w:t>Dave Barry (</w:t>
      </w:r>
      <w:r w:rsidR="00CE422D" w:rsidRPr="00355D96">
        <w:rPr>
          <w:rFonts w:cstheme="minorHAnsi"/>
        </w:rPr>
        <w:t>Financial Aid Fund Steering C</w:t>
      </w:r>
      <w:bookmarkStart w:id="10" w:name="_GoBack"/>
      <w:bookmarkEnd w:id="10"/>
      <w:r w:rsidR="00CE422D" w:rsidRPr="00355D96">
        <w:rPr>
          <w:rFonts w:cstheme="minorHAnsi"/>
        </w:rPr>
        <w:t xml:space="preserve">ommittee) </w:t>
      </w:r>
    </w:p>
    <w:sectPr w:rsidR="00176C5E" w:rsidRPr="00355D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78FF6" w14:textId="77777777" w:rsidR="00706421" w:rsidRDefault="00706421" w:rsidP="001B4649">
      <w:pPr>
        <w:spacing w:after="0" w:line="240" w:lineRule="auto"/>
      </w:pPr>
      <w:r>
        <w:separator/>
      </w:r>
    </w:p>
  </w:endnote>
  <w:endnote w:type="continuationSeparator" w:id="0">
    <w:p w14:paraId="7DCB057F" w14:textId="77777777" w:rsidR="00706421" w:rsidRDefault="00706421" w:rsidP="001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D8B6" w14:textId="1AD2ED9F" w:rsidR="00EC1A28" w:rsidRDefault="00EC1A28">
    <w:pPr>
      <w:pStyle w:val="Footer"/>
    </w:pPr>
  </w:p>
  <w:p w14:paraId="3A824A7C" w14:textId="77777777" w:rsidR="001B4649" w:rsidRDefault="001B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85C2" w14:textId="77777777" w:rsidR="00706421" w:rsidRDefault="00706421" w:rsidP="001B4649">
      <w:pPr>
        <w:spacing w:after="0" w:line="240" w:lineRule="auto"/>
      </w:pPr>
      <w:r>
        <w:separator/>
      </w:r>
    </w:p>
  </w:footnote>
  <w:footnote w:type="continuationSeparator" w:id="0">
    <w:p w14:paraId="4C36AB38" w14:textId="77777777" w:rsidR="00706421" w:rsidRDefault="00706421" w:rsidP="001B4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333"/>
    <w:multiLevelType w:val="hybridMultilevel"/>
    <w:tmpl w:val="BEDED2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131835"/>
    <w:multiLevelType w:val="hybridMultilevel"/>
    <w:tmpl w:val="ECEA6CF4"/>
    <w:lvl w:ilvl="0" w:tplc="371CBAC0">
      <w:start w:val="1"/>
      <w:numFmt w:val="lowerLetter"/>
      <w:lvlText w:val="%1."/>
      <w:lvlJc w:val="left"/>
      <w:pPr>
        <w:ind w:left="780" w:hanging="4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EE2582"/>
    <w:multiLevelType w:val="hybridMultilevel"/>
    <w:tmpl w:val="C3182470"/>
    <w:lvl w:ilvl="0" w:tplc="C0F8785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AD5E8F"/>
    <w:multiLevelType w:val="hybridMultilevel"/>
    <w:tmpl w:val="BD40D95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7DF313F"/>
    <w:multiLevelType w:val="hybridMultilevel"/>
    <w:tmpl w:val="C18CAE4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C8B53D9"/>
    <w:multiLevelType w:val="hybridMultilevel"/>
    <w:tmpl w:val="C29EB9F4"/>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2601927"/>
    <w:multiLevelType w:val="hybridMultilevel"/>
    <w:tmpl w:val="472491F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3B4FD5"/>
    <w:multiLevelType w:val="hybridMultilevel"/>
    <w:tmpl w:val="FB70973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3"/>
  </w:num>
  <w:num w:numId="6">
    <w:abstractNumId w:val="4"/>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y, Maureen">
    <w15:presenceInfo w15:providerId="AD" w15:userId="S-1-5-21-3843373265-3310204290-878004058-12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4F"/>
    <w:rsid w:val="00005579"/>
    <w:rsid w:val="0004073E"/>
    <w:rsid w:val="00050C2B"/>
    <w:rsid w:val="0005334C"/>
    <w:rsid w:val="00055184"/>
    <w:rsid w:val="00091A36"/>
    <w:rsid w:val="000951C1"/>
    <w:rsid w:val="000A58AA"/>
    <w:rsid w:val="000C3477"/>
    <w:rsid w:val="000C47E8"/>
    <w:rsid w:val="000D0BD0"/>
    <w:rsid w:val="000F7708"/>
    <w:rsid w:val="0011530C"/>
    <w:rsid w:val="00150E9D"/>
    <w:rsid w:val="0017046C"/>
    <w:rsid w:val="00176C5E"/>
    <w:rsid w:val="00184702"/>
    <w:rsid w:val="00186674"/>
    <w:rsid w:val="001A4F5F"/>
    <w:rsid w:val="001A6CAA"/>
    <w:rsid w:val="001B4649"/>
    <w:rsid w:val="0023055A"/>
    <w:rsid w:val="00254652"/>
    <w:rsid w:val="00254D80"/>
    <w:rsid w:val="00317E77"/>
    <w:rsid w:val="00355D96"/>
    <w:rsid w:val="00394B84"/>
    <w:rsid w:val="003B51CA"/>
    <w:rsid w:val="004103FD"/>
    <w:rsid w:val="004922F8"/>
    <w:rsid w:val="00495107"/>
    <w:rsid w:val="0049606E"/>
    <w:rsid w:val="004A67A2"/>
    <w:rsid w:val="004B043C"/>
    <w:rsid w:val="00537A8F"/>
    <w:rsid w:val="0055780D"/>
    <w:rsid w:val="0056180F"/>
    <w:rsid w:val="00566AAC"/>
    <w:rsid w:val="0057780C"/>
    <w:rsid w:val="00594925"/>
    <w:rsid w:val="005968AF"/>
    <w:rsid w:val="005A00B5"/>
    <w:rsid w:val="0066583F"/>
    <w:rsid w:val="006668E9"/>
    <w:rsid w:val="00670890"/>
    <w:rsid w:val="00683232"/>
    <w:rsid w:val="006E2730"/>
    <w:rsid w:val="006F1520"/>
    <w:rsid w:val="00704C20"/>
    <w:rsid w:val="00706421"/>
    <w:rsid w:val="00711475"/>
    <w:rsid w:val="007234B5"/>
    <w:rsid w:val="00734CA5"/>
    <w:rsid w:val="007A1271"/>
    <w:rsid w:val="007B75DA"/>
    <w:rsid w:val="008028AA"/>
    <w:rsid w:val="00810AC8"/>
    <w:rsid w:val="00811A91"/>
    <w:rsid w:val="008655BB"/>
    <w:rsid w:val="00875F2F"/>
    <w:rsid w:val="0087733A"/>
    <w:rsid w:val="00887D59"/>
    <w:rsid w:val="008C5A6D"/>
    <w:rsid w:val="00915DA3"/>
    <w:rsid w:val="00933BDE"/>
    <w:rsid w:val="0093591B"/>
    <w:rsid w:val="00935A86"/>
    <w:rsid w:val="00947C48"/>
    <w:rsid w:val="00951195"/>
    <w:rsid w:val="0099084B"/>
    <w:rsid w:val="009A4634"/>
    <w:rsid w:val="009E2382"/>
    <w:rsid w:val="009E4201"/>
    <w:rsid w:val="009F056A"/>
    <w:rsid w:val="009F3C32"/>
    <w:rsid w:val="00A37095"/>
    <w:rsid w:val="00A3732B"/>
    <w:rsid w:val="00A703B5"/>
    <w:rsid w:val="00A8706B"/>
    <w:rsid w:val="00AF0A32"/>
    <w:rsid w:val="00B73152"/>
    <w:rsid w:val="00B778AD"/>
    <w:rsid w:val="00B83B77"/>
    <w:rsid w:val="00B83B82"/>
    <w:rsid w:val="00BB674E"/>
    <w:rsid w:val="00BB7421"/>
    <w:rsid w:val="00BB7DE4"/>
    <w:rsid w:val="00C02468"/>
    <w:rsid w:val="00C43F4F"/>
    <w:rsid w:val="00C52B5A"/>
    <w:rsid w:val="00C562E8"/>
    <w:rsid w:val="00C944A4"/>
    <w:rsid w:val="00CC385D"/>
    <w:rsid w:val="00CE422D"/>
    <w:rsid w:val="00CE6334"/>
    <w:rsid w:val="00D14759"/>
    <w:rsid w:val="00D15FF1"/>
    <w:rsid w:val="00D24916"/>
    <w:rsid w:val="00D32893"/>
    <w:rsid w:val="00D528C8"/>
    <w:rsid w:val="00D66CCC"/>
    <w:rsid w:val="00D95E35"/>
    <w:rsid w:val="00DC1FA9"/>
    <w:rsid w:val="00DD5A30"/>
    <w:rsid w:val="00DE64DB"/>
    <w:rsid w:val="00E05D58"/>
    <w:rsid w:val="00E66743"/>
    <w:rsid w:val="00EB14AE"/>
    <w:rsid w:val="00EC1973"/>
    <w:rsid w:val="00EC1A28"/>
    <w:rsid w:val="00EC38F3"/>
    <w:rsid w:val="00ED7FEA"/>
    <w:rsid w:val="00EF4B1F"/>
    <w:rsid w:val="00F370F8"/>
    <w:rsid w:val="00F42448"/>
    <w:rsid w:val="00F7577D"/>
    <w:rsid w:val="00FB0D18"/>
    <w:rsid w:val="00FF12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9D82"/>
  <w15:chartTrackingRefBased/>
  <w15:docId w15:val="{DAD1EB4C-476E-43B2-BED4-92713E36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77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3A"/>
    <w:pPr>
      <w:ind w:left="720"/>
      <w:contextualSpacing/>
    </w:pPr>
  </w:style>
  <w:style w:type="paragraph" w:styleId="Header">
    <w:name w:val="header"/>
    <w:basedOn w:val="Normal"/>
    <w:link w:val="HeaderChar"/>
    <w:uiPriority w:val="99"/>
    <w:unhideWhenUsed/>
    <w:rsid w:val="001B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649"/>
  </w:style>
  <w:style w:type="paragraph" w:styleId="Footer">
    <w:name w:val="footer"/>
    <w:basedOn w:val="Normal"/>
    <w:link w:val="FooterChar"/>
    <w:uiPriority w:val="99"/>
    <w:unhideWhenUsed/>
    <w:rsid w:val="001B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649"/>
  </w:style>
  <w:style w:type="character" w:styleId="CommentReference">
    <w:name w:val="annotation reference"/>
    <w:basedOn w:val="DefaultParagraphFont"/>
    <w:uiPriority w:val="99"/>
    <w:semiHidden/>
    <w:unhideWhenUsed/>
    <w:rsid w:val="001A4F5F"/>
    <w:rPr>
      <w:sz w:val="16"/>
      <w:szCs w:val="16"/>
    </w:rPr>
  </w:style>
  <w:style w:type="paragraph" w:styleId="CommentText">
    <w:name w:val="annotation text"/>
    <w:basedOn w:val="Normal"/>
    <w:link w:val="CommentTextChar"/>
    <w:uiPriority w:val="99"/>
    <w:semiHidden/>
    <w:unhideWhenUsed/>
    <w:rsid w:val="001A4F5F"/>
    <w:pPr>
      <w:spacing w:line="240" w:lineRule="auto"/>
    </w:pPr>
    <w:rPr>
      <w:sz w:val="20"/>
      <w:szCs w:val="20"/>
    </w:rPr>
  </w:style>
  <w:style w:type="character" w:customStyle="1" w:styleId="CommentTextChar">
    <w:name w:val="Comment Text Char"/>
    <w:basedOn w:val="DefaultParagraphFont"/>
    <w:link w:val="CommentText"/>
    <w:uiPriority w:val="99"/>
    <w:semiHidden/>
    <w:rsid w:val="001A4F5F"/>
    <w:rPr>
      <w:sz w:val="20"/>
      <w:szCs w:val="20"/>
    </w:rPr>
  </w:style>
  <w:style w:type="paragraph" w:styleId="CommentSubject">
    <w:name w:val="annotation subject"/>
    <w:basedOn w:val="CommentText"/>
    <w:next w:val="CommentText"/>
    <w:link w:val="CommentSubjectChar"/>
    <w:uiPriority w:val="99"/>
    <w:semiHidden/>
    <w:unhideWhenUsed/>
    <w:rsid w:val="001A4F5F"/>
    <w:rPr>
      <w:b/>
      <w:bCs/>
    </w:rPr>
  </w:style>
  <w:style w:type="character" w:customStyle="1" w:styleId="CommentSubjectChar">
    <w:name w:val="Comment Subject Char"/>
    <w:basedOn w:val="CommentTextChar"/>
    <w:link w:val="CommentSubject"/>
    <w:uiPriority w:val="99"/>
    <w:semiHidden/>
    <w:rsid w:val="001A4F5F"/>
    <w:rPr>
      <w:b/>
      <w:bCs/>
      <w:sz w:val="20"/>
      <w:szCs w:val="20"/>
    </w:rPr>
  </w:style>
  <w:style w:type="paragraph" w:styleId="BalloonText">
    <w:name w:val="Balloon Text"/>
    <w:basedOn w:val="Normal"/>
    <w:link w:val="BalloonTextChar"/>
    <w:uiPriority w:val="99"/>
    <w:semiHidden/>
    <w:unhideWhenUsed/>
    <w:rsid w:val="001A4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F5F"/>
    <w:rPr>
      <w:rFonts w:ascii="Segoe UI" w:hAnsi="Segoe UI" w:cs="Segoe UI"/>
      <w:sz w:val="18"/>
      <w:szCs w:val="18"/>
    </w:rPr>
  </w:style>
  <w:style w:type="character" w:customStyle="1" w:styleId="Heading1Char">
    <w:name w:val="Heading 1 Char"/>
    <w:basedOn w:val="DefaultParagraphFont"/>
    <w:link w:val="Heading1"/>
    <w:uiPriority w:val="9"/>
    <w:rsid w:val="000F770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3BDE"/>
    <w:rPr>
      <w:color w:val="0563C1" w:themeColor="hyperlink"/>
      <w:u w:val="single"/>
    </w:rPr>
  </w:style>
  <w:style w:type="paragraph" w:styleId="Revision">
    <w:name w:val="Revision"/>
    <w:hidden/>
    <w:uiPriority w:val="99"/>
    <w:semiHidden/>
    <w:rsid w:val="00A70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941764">
      <w:bodyDiv w:val="1"/>
      <w:marLeft w:val="0"/>
      <w:marRight w:val="0"/>
      <w:marTop w:val="0"/>
      <w:marBottom w:val="0"/>
      <w:divBdr>
        <w:top w:val="none" w:sz="0" w:space="0" w:color="auto"/>
        <w:left w:val="none" w:sz="0" w:space="0" w:color="auto"/>
        <w:bottom w:val="none" w:sz="0" w:space="0" w:color="auto"/>
        <w:right w:val="none" w:sz="0" w:space="0" w:color="auto"/>
      </w:divBdr>
    </w:div>
    <w:div w:id="1865286219">
      <w:bodyDiv w:val="1"/>
      <w:marLeft w:val="0"/>
      <w:marRight w:val="0"/>
      <w:marTop w:val="0"/>
      <w:marBottom w:val="0"/>
      <w:divBdr>
        <w:top w:val="none" w:sz="0" w:space="0" w:color="auto"/>
        <w:left w:val="none" w:sz="0" w:space="0" w:color="auto"/>
        <w:bottom w:val="none" w:sz="0" w:space="0" w:color="auto"/>
        <w:right w:val="none" w:sz="0" w:space="0" w:color="auto"/>
      </w:divBdr>
    </w:div>
    <w:div w:id="19219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3dc71d-c121-44de-8f35-94cec48569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50ED7180A90E4A89935F038B49E7C8" ma:contentTypeVersion="18" ma:contentTypeDescription="Create a new document." ma:contentTypeScope="" ma:versionID="67c6640370be7b3e67b52e667325ddfe">
  <xsd:schema xmlns:xsd="http://www.w3.org/2001/XMLSchema" xmlns:xs="http://www.w3.org/2001/XMLSchema" xmlns:p="http://schemas.microsoft.com/office/2006/metadata/properties" xmlns:ns3="953dc71d-c121-44de-8f35-94cec48569cf" xmlns:ns4="6ce9cb85-8cc0-44c1-be32-39afa0d49416" targetNamespace="http://schemas.microsoft.com/office/2006/metadata/properties" ma:root="true" ma:fieldsID="e4f2883bad181f5c1907d1b3ea3e34ee" ns3:_="" ns4:_="">
    <xsd:import namespace="953dc71d-c121-44de-8f35-94cec48569cf"/>
    <xsd:import namespace="6ce9cb85-8cc0-44c1-be32-39afa0d494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dc71d-c121-44de-8f35-94cec4856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9cb85-8cc0-44c1-be32-39afa0d494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2BA81-D907-4B09-8B1E-E2618EBF34FB}">
  <ds:schemaRefs>
    <ds:schemaRef ds:uri="http://schemas.microsoft.com/sharepoint/v3/contenttype/forms"/>
  </ds:schemaRefs>
</ds:datastoreItem>
</file>

<file path=customXml/itemProps2.xml><?xml version="1.0" encoding="utf-8"?>
<ds:datastoreItem xmlns:ds="http://schemas.openxmlformats.org/officeDocument/2006/customXml" ds:itemID="{D62E55AC-9EC2-46E0-B43A-45E5C80239AA}">
  <ds:schemaRefs>
    <ds:schemaRef ds:uri="6ce9cb85-8cc0-44c1-be32-39afa0d4941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953dc71d-c121-44de-8f35-94cec48569cf"/>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308C25C-ABBB-4930-9B4C-ED9D4C18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dc71d-c121-44de-8f35-94cec48569cf"/>
    <ds:schemaRef ds:uri="6ce9cb85-8cc0-44c1-be32-39afa0d49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Maureen</dc:creator>
  <cp:keywords/>
  <dc:description/>
  <cp:lastModifiedBy>Kelly, Maureen</cp:lastModifiedBy>
  <cp:revision>3</cp:revision>
  <dcterms:created xsi:type="dcterms:W3CDTF">2025-10-02T13:28:00Z</dcterms:created>
  <dcterms:modified xsi:type="dcterms:W3CDTF">2025-10-02T13:31:00Z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0x010100E750ED7180A90E4A89935F038B49E7C8</vt:lpwstr>
  </property>
</Properties>
</file>